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BA" w:rsidRDefault="00D52A3B" w:rsidP="00D52A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52A3B">
        <w:rPr>
          <w:rFonts w:ascii="Times New Roman" w:hAnsi="Times New Roman" w:cs="Times New Roman"/>
          <w:b/>
          <w:sz w:val="24"/>
        </w:rPr>
        <w:t>KLAUZULA INFORMACYJNA</w:t>
      </w:r>
    </w:p>
    <w:p w:rsidR="00532EA0" w:rsidRDefault="00532EA0" w:rsidP="00532EA0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532EA0" w:rsidRDefault="00532EA0" w:rsidP="00B44C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32EA0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>godnie z art. 13 Rozporządzenia Parlamentu Europejskiego i Rady (UE) 2016/679 z dnia 27 kwietnia 2016 r. w sprawie ochrony osób fizycznych w związku z przetwarzaniem danych osobowych i w sprawie swobodnego przepływu takich danych oraz uchylenia dyrektywy 95/46/WE (dalej jako: RODO) informujemy Panią/Pana o zasadach przetwarzania Pani/Pana danych osobowych oraz o prawach z zakresu ochrony danych osobowych przysługujących na gruncie RODO:</w:t>
      </w:r>
    </w:p>
    <w:p w:rsidR="00532EA0" w:rsidRDefault="00532EA0" w:rsidP="00B44C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9520E" w:rsidRDefault="0069520E" w:rsidP="00B44C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Administratorem Pani/Pana danych osobowych jest Miasto i Gmina Sochocin, </w:t>
      </w:r>
      <w:r w:rsidR="00DD2E5B">
        <w:rPr>
          <w:rFonts w:ascii="Times New Roman" w:hAnsi="Times New Roman" w:cs="Times New Roman"/>
          <w:sz w:val="24"/>
        </w:rPr>
        <w:t xml:space="preserve"> </w:t>
      </w:r>
      <w:del w:id="0" w:author="Ewelina Losz" w:date="2025-08-29T12:24:00Z">
        <w:r w:rsidR="00DD2E5B" w:rsidDel="00BA267E">
          <w:rPr>
            <w:rFonts w:ascii="Times New Roman" w:hAnsi="Times New Roman" w:cs="Times New Roman"/>
            <w:sz w:val="24"/>
          </w:rPr>
          <w:delText xml:space="preserve">                </w:delText>
        </w:r>
      </w:del>
      <w:r>
        <w:rPr>
          <w:rFonts w:ascii="Times New Roman" w:hAnsi="Times New Roman" w:cs="Times New Roman"/>
          <w:sz w:val="24"/>
        </w:rPr>
        <w:t xml:space="preserve">ul. Guzikarzy 9, 09-110 Sochocin, </w:t>
      </w:r>
      <w:hyperlink r:id="rId5" w:history="1">
        <w:r w:rsidRPr="0069520E">
          <w:rPr>
            <w:rStyle w:val="Hipercze"/>
            <w:rFonts w:ascii="Times New Roman" w:hAnsi="Times New Roman" w:cs="Times New Roman"/>
            <w:color w:val="auto"/>
            <w:sz w:val="24"/>
            <w:u w:val="none"/>
          </w:rPr>
          <w:t>gmina@sochocin.pl</w:t>
        </w:r>
      </w:hyperlink>
      <w:r w:rsidRPr="0069520E">
        <w:rPr>
          <w:rFonts w:ascii="Times New Roman" w:hAnsi="Times New Roman" w:cs="Times New Roman"/>
          <w:sz w:val="24"/>
        </w:rPr>
        <w:t>.</w:t>
      </w:r>
    </w:p>
    <w:p w:rsidR="00AC53C2" w:rsidRDefault="0069520E" w:rsidP="00B44C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AC53C2">
        <w:rPr>
          <w:rFonts w:ascii="Times New Roman" w:hAnsi="Times New Roman" w:cs="Times New Roman"/>
          <w:sz w:val="24"/>
        </w:rPr>
        <w:t xml:space="preserve">W celu uzyskania więcej informacji o przetwarzaniu Pani/Pana danych osobowych może skontaktować się Pani/Pan z Inspektorem Ochrony Danych Osobowych za pośrednictwem poczty elektronicznej, adres e-mail: </w:t>
      </w:r>
      <w:hyperlink r:id="rId6" w:history="1">
        <w:r w:rsidR="00AC53C2" w:rsidRPr="00AC53C2">
          <w:rPr>
            <w:rStyle w:val="Hipercze"/>
            <w:rFonts w:ascii="Times New Roman" w:hAnsi="Times New Roman" w:cs="Times New Roman"/>
            <w:color w:val="auto"/>
            <w:sz w:val="24"/>
            <w:u w:val="none"/>
          </w:rPr>
          <w:t>iod@sochocin.pl</w:t>
        </w:r>
      </w:hyperlink>
      <w:r w:rsidR="00AC53C2" w:rsidRPr="00AC53C2">
        <w:rPr>
          <w:rFonts w:ascii="Times New Roman" w:hAnsi="Times New Roman" w:cs="Times New Roman"/>
          <w:sz w:val="24"/>
        </w:rPr>
        <w:t>.</w:t>
      </w:r>
    </w:p>
    <w:p w:rsidR="000B066F" w:rsidRPr="000B066F" w:rsidRDefault="00BB6F2C" w:rsidP="00B44C7E">
      <w:pPr>
        <w:spacing w:after="0" w:line="36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3</w:t>
      </w:r>
      <w:r w:rsidR="000B066F">
        <w:rPr>
          <w:rFonts w:ascii="Times New Roman" w:hAnsi="Times New Roman" w:cs="Times New Roman"/>
          <w:sz w:val="24"/>
        </w:rPr>
        <w:t xml:space="preserve">. </w:t>
      </w:r>
      <w:r w:rsidR="000B066F" w:rsidRPr="000B066F">
        <w:rPr>
          <w:rFonts w:ascii="Times New Roman" w:hAnsi="Times New Roman" w:cs="Times New Roman"/>
          <w:sz w:val="24"/>
        </w:rPr>
        <w:t>Pani/Pana dane osobowe będą przetwarzane w celu wypełnienia obowiązku prawnego ciążącego na Administratorze (art. 6 ust. I lit. c RODO), tj. przetwarzania przez administratora Pani/Pana danych osobowych w związku z pełnieniem przez Panią/Pana funkcji członka komisji konkursowej oceniającej oferty organizacji pozarządowych i innych podmiotów wymienionych w art. 3 ust.</w:t>
      </w:r>
      <w:r w:rsidR="00FA559E">
        <w:rPr>
          <w:rFonts w:ascii="Times New Roman" w:hAnsi="Times New Roman" w:cs="Times New Roman"/>
          <w:sz w:val="24"/>
        </w:rPr>
        <w:t xml:space="preserve"> </w:t>
      </w:r>
      <w:r w:rsidR="000B066F" w:rsidRPr="000B066F">
        <w:rPr>
          <w:rFonts w:ascii="Times New Roman" w:hAnsi="Times New Roman" w:cs="Times New Roman"/>
          <w:sz w:val="24"/>
        </w:rPr>
        <w:t>3 Ustawy z dnia 24 kwietnia 2003 r. o działalności pożytku publicznego i o wolontariacie</w:t>
      </w:r>
      <w:r w:rsidR="00540826">
        <w:rPr>
          <w:rFonts w:ascii="Times New Roman" w:hAnsi="Times New Roman" w:cs="Times New Roman"/>
          <w:sz w:val="24"/>
        </w:rPr>
        <w:t xml:space="preserve"> na realizację zadań publicznych.</w:t>
      </w:r>
    </w:p>
    <w:p w:rsidR="00AC53C2" w:rsidRDefault="00540826" w:rsidP="00B44C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559EB">
        <w:rPr>
          <w:rFonts w:ascii="Times New Roman" w:hAnsi="Times New Roman" w:cs="Times New Roman"/>
          <w:sz w:val="24"/>
        </w:rPr>
        <w:t>4</w:t>
      </w:r>
      <w:r w:rsidR="00AC53C2">
        <w:rPr>
          <w:rFonts w:ascii="Times New Roman" w:hAnsi="Times New Roman" w:cs="Times New Roman"/>
          <w:sz w:val="24"/>
        </w:rPr>
        <w:t xml:space="preserve">. Dane </w:t>
      </w:r>
      <w:r w:rsidR="009763C9">
        <w:rPr>
          <w:rFonts w:ascii="Times New Roman" w:hAnsi="Times New Roman" w:cs="Times New Roman"/>
          <w:sz w:val="24"/>
        </w:rPr>
        <w:t>osobowe będą przetwarzane przez okres niezbędny do realizacji celów określonych powyżej, a po tym czasie przez okres oraz w zakresie wymaganym przez przepisy powszechnie obowiązującego prawa zgodnie z przepisami ustawy o narodowym zasobie archiwalnym i archiwach oraz przepisania rozporządzenia w spawie instrukcji kancelaryjnej, jednolitych rzeczowych wykazów akt oraz instrukcji w sprawie organizacji i zakresu działania archiwów zakładowych.</w:t>
      </w:r>
    </w:p>
    <w:p w:rsidR="00540826" w:rsidRDefault="00540826" w:rsidP="00B44C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BB6F2C">
        <w:rPr>
          <w:rFonts w:ascii="Times New Roman" w:hAnsi="Times New Roman" w:cs="Times New Roman"/>
          <w:sz w:val="24"/>
        </w:rPr>
        <w:t xml:space="preserve">. </w:t>
      </w:r>
      <w:r w:rsidR="00BB6F2C" w:rsidRPr="00BB6F2C">
        <w:rPr>
          <w:rFonts w:ascii="Times New Roman" w:hAnsi="Times New Roman" w:cs="Times New Roman"/>
          <w:sz w:val="24"/>
        </w:rPr>
        <w:t>Odbiorcami Pani/Pana danych mogą być podmioty uprawnione na podstawie przepisów prawa lub umowy powierzenia przetwarzania danych</w:t>
      </w:r>
      <w:r w:rsidR="00690EFE">
        <w:rPr>
          <w:rFonts w:ascii="Times New Roman" w:hAnsi="Times New Roman" w:cs="Times New Roman"/>
          <w:sz w:val="24"/>
        </w:rPr>
        <w:t>,</w:t>
      </w:r>
      <w:r w:rsidR="00BB6F2C" w:rsidRPr="00BB6F2C">
        <w:rPr>
          <w:rFonts w:ascii="Times New Roman" w:hAnsi="Times New Roman" w:cs="Times New Roman"/>
          <w:sz w:val="24"/>
        </w:rPr>
        <w:t xml:space="preserve"> tj. podmioty świadczące usługi pocztowe, informatyczne, kurierskie, prawnicze. </w:t>
      </w:r>
    </w:p>
    <w:p w:rsidR="00BB6F2C" w:rsidRDefault="00540826" w:rsidP="00B44C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BB6F2C" w:rsidRPr="00BB6F2C">
        <w:rPr>
          <w:rFonts w:ascii="Times New Roman" w:hAnsi="Times New Roman" w:cs="Times New Roman"/>
          <w:sz w:val="24"/>
        </w:rPr>
        <w:t>. Pani/Pana dane osobowe nie będą przekazywane do państwa trzeciego ani do organizacji międzynarodowej.</w:t>
      </w:r>
    </w:p>
    <w:p w:rsidR="00540826" w:rsidRDefault="00540826" w:rsidP="00B44C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540826">
        <w:rPr>
          <w:rFonts w:ascii="Times New Roman" w:hAnsi="Times New Roman" w:cs="Times New Roman"/>
          <w:sz w:val="24"/>
        </w:rPr>
        <w:t>Pani/Pana dane osobowe nie będą podlegały zautomatyzowanym procesom podejmowania decyzji, w tym profilowaniu.</w:t>
      </w:r>
    </w:p>
    <w:p w:rsidR="009763C9" w:rsidRDefault="00540826" w:rsidP="00B44C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8</w:t>
      </w:r>
      <w:r w:rsidR="00735D57">
        <w:rPr>
          <w:rFonts w:ascii="Times New Roman" w:hAnsi="Times New Roman" w:cs="Times New Roman"/>
          <w:sz w:val="24"/>
        </w:rPr>
        <w:t>. Posiada Pani/Pan prawo do: żądania od administratora dostępu do danych osobowych, prawo do ich sprostowania, ograniczenia przetwarzania, prawo do usunięcia danych – na warunkach określonych w RODO.</w:t>
      </w:r>
    </w:p>
    <w:p w:rsidR="00D47B86" w:rsidRDefault="00540826" w:rsidP="00B44C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D47B86">
        <w:rPr>
          <w:rFonts w:ascii="Times New Roman" w:hAnsi="Times New Roman" w:cs="Times New Roman"/>
          <w:sz w:val="24"/>
        </w:rPr>
        <w:t>. Przysługuje Pani/Panu prawo wniesienia skargi do organu nadzorczego, tj. Prezesa Urzędu Ochrony Danych, ul. Stawki 2, 00-193 Warszawa.</w:t>
      </w:r>
    </w:p>
    <w:p w:rsidR="00D47B86" w:rsidRPr="0069520E" w:rsidRDefault="00540826" w:rsidP="00B44C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D47B86">
        <w:rPr>
          <w:rFonts w:ascii="Times New Roman" w:hAnsi="Times New Roman" w:cs="Times New Roman"/>
          <w:sz w:val="24"/>
        </w:rPr>
        <w:t>. Podanie danych osobowych jest wymogiem ustawowym i jest Pani/Pan zobowiązany do ich podania.</w:t>
      </w:r>
      <w:r w:rsidRPr="00540826">
        <w:t xml:space="preserve"> </w:t>
      </w:r>
      <w:r w:rsidRPr="00540826">
        <w:rPr>
          <w:rFonts w:ascii="Times New Roman" w:hAnsi="Times New Roman" w:cs="Times New Roman"/>
          <w:sz w:val="24"/>
        </w:rPr>
        <w:t>Konsekwencją niepodania danych osobowych będzie niemożność pełnienia funkcji członka komisji konkursowej oceniającej oferty organizacji pozarządowych i innych podmiotów wymienionych w art. 3 ust.</w:t>
      </w:r>
      <w:r w:rsidR="00C559EB">
        <w:rPr>
          <w:rFonts w:ascii="Times New Roman" w:hAnsi="Times New Roman" w:cs="Times New Roman"/>
          <w:sz w:val="24"/>
        </w:rPr>
        <w:t xml:space="preserve"> </w:t>
      </w:r>
      <w:r w:rsidRPr="00540826">
        <w:rPr>
          <w:rFonts w:ascii="Times New Roman" w:hAnsi="Times New Roman" w:cs="Times New Roman"/>
          <w:sz w:val="24"/>
        </w:rPr>
        <w:t>3 Ustawy z dnia 24 kwietnia 2003 r. o działalności pożytku publicznego i o wolontariacie</w:t>
      </w:r>
      <w:r w:rsidR="00BA267E">
        <w:rPr>
          <w:rFonts w:ascii="Times New Roman" w:hAnsi="Times New Roman" w:cs="Times New Roman"/>
          <w:sz w:val="24"/>
        </w:rPr>
        <w:t>.</w:t>
      </w:r>
    </w:p>
    <w:sectPr w:rsidR="00D47B86" w:rsidRPr="0069520E" w:rsidSect="00B8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52BED"/>
    <w:multiLevelType w:val="hybridMultilevel"/>
    <w:tmpl w:val="B7501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D0D81"/>
    <w:multiLevelType w:val="hybridMultilevel"/>
    <w:tmpl w:val="DF0EC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welina Losz">
    <w15:presenceInfo w15:providerId="Windows Live" w15:userId="299ccfe82ecc673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trackRevisions/>
  <w:defaultTabStop w:val="708"/>
  <w:hyphenationZone w:val="425"/>
  <w:characterSpacingControl w:val="doNotCompress"/>
  <w:savePreviewPicture/>
  <w:compat/>
  <w:rsids>
    <w:rsidRoot w:val="00D52A3B"/>
    <w:rsid w:val="000B066F"/>
    <w:rsid w:val="00440FEC"/>
    <w:rsid w:val="00505934"/>
    <w:rsid w:val="00532EA0"/>
    <w:rsid w:val="00540826"/>
    <w:rsid w:val="005A3290"/>
    <w:rsid w:val="00690EFE"/>
    <w:rsid w:val="0069520E"/>
    <w:rsid w:val="006B781A"/>
    <w:rsid w:val="0070443A"/>
    <w:rsid w:val="00735D57"/>
    <w:rsid w:val="008A3086"/>
    <w:rsid w:val="00935AC1"/>
    <w:rsid w:val="009763C9"/>
    <w:rsid w:val="00AC0D53"/>
    <w:rsid w:val="00AC53C2"/>
    <w:rsid w:val="00B44C7E"/>
    <w:rsid w:val="00B84CBA"/>
    <w:rsid w:val="00BA267E"/>
    <w:rsid w:val="00BB6F2C"/>
    <w:rsid w:val="00C559EB"/>
    <w:rsid w:val="00D47B86"/>
    <w:rsid w:val="00D52A3B"/>
    <w:rsid w:val="00DD2E5B"/>
    <w:rsid w:val="00ED022A"/>
    <w:rsid w:val="00F0669F"/>
    <w:rsid w:val="00FA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C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2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520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0B066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ochocin.pl" TargetMode="External"/><Relationship Id="rId5" Type="http://schemas.openxmlformats.org/officeDocument/2006/relationships/hyperlink" Target="mailto:gmina@sochocin.pl" TargetMode="Externa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7</cp:revision>
  <dcterms:created xsi:type="dcterms:W3CDTF">2025-08-29T10:16:00Z</dcterms:created>
  <dcterms:modified xsi:type="dcterms:W3CDTF">2025-09-02T09:42:00Z</dcterms:modified>
</cp:coreProperties>
</file>